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9931" w14:textId="2E3A50EC" w:rsidR="00EE1BB2" w:rsidRPr="00893B57" w:rsidRDefault="00EE1BB2" w:rsidP="00893B57">
      <w:pPr>
        <w:pStyle w:val="a6"/>
        <w:rPr>
          <w:rFonts w:ascii="Times New Roman" w:eastAsia="Times New Roman" w:hAnsi="Times New Roman" w:cs="Times New Roman"/>
        </w:rPr>
      </w:pPr>
      <w:r w:rsidRPr="00893B57">
        <w:rPr>
          <w:rFonts w:ascii="Times New Roman" w:eastAsia="Times New Roman" w:hAnsi="Times New Roman" w:cs="Times New Roman"/>
        </w:rPr>
        <w:t xml:space="preserve">Реквизиты ФИЦ ПХФ и МХ РАН </w:t>
      </w:r>
    </w:p>
    <w:p w14:paraId="0B44CECF" w14:textId="77777777" w:rsidR="00EE1BB2" w:rsidRPr="00EE1BB2" w:rsidRDefault="00EE1BB2" w:rsidP="00EE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BB2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Карточка юридического лица</w:t>
      </w:r>
      <w:r w:rsidRPr="00EE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608"/>
        <w:gridCol w:w="5737"/>
      </w:tblGrid>
      <w:tr w:rsidR="00EE1BB2" w:rsidRPr="005B5541" w14:paraId="1A5F62E8" w14:textId="77777777" w:rsidTr="00EE1BB2">
        <w:trPr>
          <w:trHeight w:val="1080"/>
          <w:tblCellSpacing w:w="0" w:type="dxa"/>
        </w:trPr>
        <w:tc>
          <w:tcPr>
            <w:tcW w:w="3930" w:type="dxa"/>
            <w:vAlign w:val="center"/>
            <w:hideMark/>
          </w:tcPr>
          <w:p w14:paraId="69BEA527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наименование организации</w:t>
            </w: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5" w:type="dxa"/>
            <w:vAlign w:val="center"/>
            <w:hideMark/>
          </w:tcPr>
          <w:p w14:paraId="51D2ADB9" w14:textId="62ECCA80" w:rsidR="00EE1BB2" w:rsidRPr="005B5541" w:rsidRDefault="005B5541" w:rsidP="005B55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Федеральное государственное бюджетное учреждение науки Федеральный исследовательский центр проблем химической физики и медицинской химии Российской академии наук</w:t>
            </w:r>
          </w:p>
        </w:tc>
      </w:tr>
      <w:tr w:rsidR="00EE1BB2" w:rsidRPr="005B5541" w14:paraId="71F97F18" w14:textId="77777777" w:rsidTr="00EE1BB2">
        <w:trPr>
          <w:trHeight w:val="705"/>
          <w:tblCellSpacing w:w="0" w:type="dxa"/>
        </w:trPr>
        <w:tc>
          <w:tcPr>
            <w:tcW w:w="3930" w:type="dxa"/>
            <w:vAlign w:val="center"/>
            <w:hideMark/>
          </w:tcPr>
          <w:p w14:paraId="586229CF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 наименование организации</w:t>
            </w: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5" w:type="dxa"/>
            <w:vAlign w:val="center"/>
            <w:hideMark/>
          </w:tcPr>
          <w:p w14:paraId="48EAC7A2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ФИЦ ПХФ и МХ РАН </w:t>
            </w:r>
          </w:p>
        </w:tc>
      </w:tr>
      <w:tr w:rsidR="00EE1BB2" w:rsidRPr="005B5541" w14:paraId="5149A272" w14:textId="77777777" w:rsidTr="00EE1BB2">
        <w:trPr>
          <w:trHeight w:val="690"/>
          <w:tblCellSpacing w:w="0" w:type="dxa"/>
        </w:trPr>
        <w:tc>
          <w:tcPr>
            <w:tcW w:w="3930" w:type="dxa"/>
            <w:vAlign w:val="center"/>
            <w:hideMark/>
          </w:tcPr>
          <w:p w14:paraId="0B8DB57B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нахождения</w:t>
            </w: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5" w:type="dxa"/>
            <w:vAlign w:val="center"/>
            <w:hideMark/>
          </w:tcPr>
          <w:p w14:paraId="5CCE3C86" w14:textId="77777777" w:rsidR="005B5541" w:rsidRPr="005B5541" w:rsidRDefault="005B5541" w:rsidP="005B5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142432 </w:t>
            </w:r>
            <w:proofErr w:type="gramStart"/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 область</w:t>
            </w:r>
            <w:proofErr w:type="gramEnd"/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г.о.Черноголовка</w:t>
            </w:r>
            <w:proofErr w:type="spellEnd"/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Черноголовка, </w:t>
            </w:r>
          </w:p>
          <w:p w14:paraId="5677E99A" w14:textId="40F16BF7" w:rsidR="00EE1BB2" w:rsidRPr="005B5541" w:rsidRDefault="005B5541" w:rsidP="005B5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академика Семёнова, д.1</w:t>
            </w:r>
          </w:p>
        </w:tc>
      </w:tr>
      <w:tr w:rsidR="00EE1BB2" w:rsidRPr="005B5541" w14:paraId="00429BE9" w14:textId="77777777" w:rsidTr="00EE1BB2">
        <w:trPr>
          <w:trHeight w:val="690"/>
          <w:tblCellSpacing w:w="0" w:type="dxa"/>
        </w:trPr>
        <w:tc>
          <w:tcPr>
            <w:tcW w:w="3930" w:type="dxa"/>
            <w:vAlign w:val="center"/>
            <w:hideMark/>
          </w:tcPr>
          <w:p w14:paraId="10E9BFAA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6375" w:type="dxa"/>
            <w:vAlign w:val="center"/>
            <w:hideMark/>
          </w:tcPr>
          <w:p w14:paraId="73EFE3CF" w14:textId="77777777" w:rsidR="005B5541" w:rsidRPr="005B5541" w:rsidRDefault="005B5541" w:rsidP="005B5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142432 </w:t>
            </w:r>
            <w:proofErr w:type="gramStart"/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 область</w:t>
            </w:r>
            <w:proofErr w:type="gramEnd"/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г.о.Черноголовка</w:t>
            </w:r>
            <w:proofErr w:type="spellEnd"/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Черноголовка, </w:t>
            </w:r>
          </w:p>
          <w:p w14:paraId="726AA4D6" w14:textId="7FBD24B3" w:rsidR="00EE1BB2" w:rsidRPr="005B5541" w:rsidRDefault="005B5541" w:rsidP="005B5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академика Семёнова, д.1</w:t>
            </w:r>
          </w:p>
        </w:tc>
      </w:tr>
      <w:tr w:rsidR="00EE1BB2" w:rsidRPr="005B5541" w14:paraId="03C0F082" w14:textId="77777777" w:rsidTr="00EE1BB2">
        <w:trPr>
          <w:trHeight w:val="330"/>
          <w:tblCellSpacing w:w="0" w:type="dxa"/>
        </w:trPr>
        <w:tc>
          <w:tcPr>
            <w:tcW w:w="3930" w:type="dxa"/>
            <w:vAlign w:val="center"/>
            <w:hideMark/>
          </w:tcPr>
          <w:p w14:paraId="0F61F469" w14:textId="55480162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Контактные телефоны </w:t>
            </w:r>
          </w:p>
        </w:tc>
        <w:tc>
          <w:tcPr>
            <w:tcW w:w="6375" w:type="dxa"/>
            <w:vAlign w:val="center"/>
            <w:hideMark/>
          </w:tcPr>
          <w:p w14:paraId="1C04EB3B" w14:textId="1307361E" w:rsidR="00EE1BB2" w:rsidRPr="005B5541" w:rsidRDefault="00EE1BB2" w:rsidP="00BB4A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(49652) 2</w:t>
            </w:r>
            <w:r w:rsidR="00BB4AC6"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5164 Канцелярия</w:t>
            </w: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1BB2" w:rsidRPr="005B5541" w14:paraId="78F666FE" w14:textId="77777777" w:rsidTr="00EE1BB2">
        <w:trPr>
          <w:trHeight w:val="330"/>
          <w:tblCellSpacing w:w="0" w:type="dxa"/>
        </w:trPr>
        <w:tc>
          <w:tcPr>
            <w:tcW w:w="3930" w:type="dxa"/>
            <w:vAlign w:val="center"/>
            <w:hideMark/>
          </w:tcPr>
          <w:p w14:paraId="1BD755F0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e-mail</w:t>
            </w:r>
            <w:proofErr w:type="spellEnd"/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5" w:type="dxa"/>
            <w:vAlign w:val="center"/>
            <w:hideMark/>
          </w:tcPr>
          <w:p w14:paraId="2F08A032" w14:textId="77777777" w:rsidR="00EE1BB2" w:rsidRPr="005B5541" w:rsidRDefault="000B04BF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EE1BB2" w:rsidRPr="005B5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director@icp.ac.ru</w:t>
              </w:r>
            </w:hyperlink>
            <w:r w:rsidR="00EE1BB2"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1BB2" w:rsidRPr="005B5541" w14:paraId="48E91D76" w14:textId="77777777" w:rsidTr="00EE1BB2">
        <w:trPr>
          <w:trHeight w:val="465"/>
          <w:tblCellSpacing w:w="0" w:type="dxa"/>
        </w:trPr>
        <w:tc>
          <w:tcPr>
            <w:tcW w:w="3930" w:type="dxa"/>
            <w:vAlign w:val="center"/>
            <w:hideMark/>
          </w:tcPr>
          <w:p w14:paraId="1FDA0D65" w14:textId="5E5F5B34" w:rsidR="00EE1BB2" w:rsidRPr="005B5541" w:rsidRDefault="00FB22D6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6375" w:type="dxa"/>
            <w:vAlign w:val="center"/>
            <w:hideMark/>
          </w:tcPr>
          <w:p w14:paraId="0B409D8F" w14:textId="680277D3" w:rsidR="00EE1BB2" w:rsidRPr="005B5541" w:rsidRDefault="00FB22D6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 Евгений Витальевич</w:t>
            </w:r>
          </w:p>
        </w:tc>
      </w:tr>
      <w:tr w:rsidR="00EE1BB2" w:rsidRPr="005B5541" w14:paraId="452504A7" w14:textId="77777777" w:rsidTr="00EE1BB2">
        <w:trPr>
          <w:trHeight w:val="570"/>
          <w:tblCellSpacing w:w="0" w:type="dxa"/>
        </w:trPr>
        <w:tc>
          <w:tcPr>
            <w:tcW w:w="3930" w:type="dxa"/>
            <w:vAlign w:val="center"/>
            <w:hideMark/>
          </w:tcPr>
          <w:p w14:paraId="321C1FA5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</w:t>
            </w: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5" w:type="dxa"/>
            <w:vAlign w:val="center"/>
            <w:hideMark/>
          </w:tcPr>
          <w:p w14:paraId="7BF6C65E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(49652) 24474 </w:t>
            </w:r>
          </w:p>
        </w:tc>
      </w:tr>
      <w:tr w:rsidR="00EE1BB2" w:rsidRPr="005B5541" w14:paraId="64F24C0F" w14:textId="77777777" w:rsidTr="00EE1BB2">
        <w:trPr>
          <w:trHeight w:val="435"/>
          <w:tblCellSpacing w:w="0" w:type="dxa"/>
        </w:trPr>
        <w:tc>
          <w:tcPr>
            <w:tcW w:w="3930" w:type="dxa"/>
            <w:vAlign w:val="center"/>
            <w:hideMark/>
          </w:tcPr>
          <w:p w14:paraId="383041ED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5" w:type="dxa"/>
            <w:vAlign w:val="center"/>
            <w:hideMark/>
          </w:tcPr>
          <w:p w14:paraId="2E5DF0F9" w14:textId="5DC3B046" w:rsidR="00EE1BB2" w:rsidRPr="005B5541" w:rsidRDefault="005B5541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5031007735/</w:t>
            </w:r>
          </w:p>
        </w:tc>
      </w:tr>
      <w:tr w:rsidR="00EE1BB2" w:rsidRPr="005B5541" w14:paraId="2F74D88F" w14:textId="77777777" w:rsidTr="00EE1BB2">
        <w:trPr>
          <w:trHeight w:val="405"/>
          <w:tblCellSpacing w:w="0" w:type="dxa"/>
        </w:trPr>
        <w:tc>
          <w:tcPr>
            <w:tcW w:w="3930" w:type="dxa"/>
            <w:vAlign w:val="center"/>
            <w:hideMark/>
          </w:tcPr>
          <w:p w14:paraId="3E5CBFDB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КПП</w:t>
            </w: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5" w:type="dxa"/>
            <w:vAlign w:val="center"/>
            <w:hideMark/>
          </w:tcPr>
          <w:p w14:paraId="0738F753" w14:textId="5477EC8D" w:rsidR="00EE1BB2" w:rsidRPr="005B5541" w:rsidRDefault="005B5541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503101001</w:t>
            </w:r>
          </w:p>
        </w:tc>
      </w:tr>
      <w:tr w:rsidR="00EE1BB2" w:rsidRPr="005B5541" w14:paraId="10F0FC53" w14:textId="77777777" w:rsidTr="00EE1BB2">
        <w:trPr>
          <w:trHeight w:val="330"/>
          <w:tblCellSpacing w:w="0" w:type="dxa"/>
        </w:trPr>
        <w:tc>
          <w:tcPr>
            <w:tcW w:w="3930" w:type="dxa"/>
            <w:vAlign w:val="center"/>
            <w:hideMark/>
          </w:tcPr>
          <w:p w14:paraId="30A4C2A3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ОГРН</w:t>
            </w: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5" w:type="dxa"/>
            <w:vAlign w:val="center"/>
            <w:hideMark/>
          </w:tcPr>
          <w:p w14:paraId="3BCBB524" w14:textId="18967A0F" w:rsidR="00EE1BB2" w:rsidRPr="005B5541" w:rsidRDefault="005B5541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1035006100502</w:t>
            </w:r>
            <w:r w:rsidR="00EE1BB2"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1BB2" w:rsidRPr="005B5541" w14:paraId="4733C975" w14:textId="77777777" w:rsidTr="00EE1BB2">
        <w:trPr>
          <w:trHeight w:val="330"/>
          <w:tblCellSpacing w:w="0" w:type="dxa"/>
        </w:trPr>
        <w:tc>
          <w:tcPr>
            <w:tcW w:w="3930" w:type="dxa"/>
            <w:vAlign w:val="center"/>
            <w:hideMark/>
          </w:tcPr>
          <w:p w14:paraId="080CB241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Регистрирующий орган</w:t>
            </w: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5" w:type="dxa"/>
            <w:vAlign w:val="center"/>
            <w:hideMark/>
          </w:tcPr>
          <w:p w14:paraId="6A1F20A2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Инспекция Федеральной налоговой службы по г. Ногинску Московской области </w:t>
            </w:r>
          </w:p>
        </w:tc>
      </w:tr>
      <w:tr w:rsidR="00EE1BB2" w:rsidRPr="005B5541" w14:paraId="487DEEC8" w14:textId="77777777" w:rsidTr="00EE1BB2">
        <w:trPr>
          <w:trHeight w:val="330"/>
          <w:tblCellSpacing w:w="0" w:type="dxa"/>
        </w:trPr>
        <w:tc>
          <w:tcPr>
            <w:tcW w:w="3930" w:type="dxa"/>
            <w:vAlign w:val="center"/>
            <w:hideMark/>
          </w:tcPr>
          <w:p w14:paraId="28C468D8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6375" w:type="dxa"/>
            <w:vAlign w:val="center"/>
            <w:hideMark/>
          </w:tcPr>
          <w:p w14:paraId="11F6EA0F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16.01.2003 г. </w:t>
            </w:r>
          </w:p>
        </w:tc>
      </w:tr>
      <w:tr w:rsidR="00EE1BB2" w:rsidRPr="005B5541" w14:paraId="14E17B9B" w14:textId="77777777" w:rsidTr="00EE1BB2">
        <w:trPr>
          <w:trHeight w:val="330"/>
          <w:tblCellSpacing w:w="0" w:type="dxa"/>
        </w:trPr>
        <w:tc>
          <w:tcPr>
            <w:tcW w:w="3930" w:type="dxa"/>
            <w:vAlign w:val="center"/>
            <w:hideMark/>
          </w:tcPr>
          <w:p w14:paraId="223E4460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ОКПО</w:t>
            </w: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5" w:type="dxa"/>
            <w:vAlign w:val="center"/>
            <w:hideMark/>
          </w:tcPr>
          <w:p w14:paraId="49D1E8EC" w14:textId="54B8120C" w:rsidR="00EE1BB2" w:rsidRPr="005B5541" w:rsidRDefault="005B5541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02699837</w:t>
            </w:r>
            <w:r w:rsidR="00EE1BB2"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1BB2" w:rsidRPr="005B5541" w14:paraId="459BF6B9" w14:textId="77777777" w:rsidTr="00EE1BB2">
        <w:trPr>
          <w:trHeight w:val="330"/>
          <w:tblCellSpacing w:w="0" w:type="dxa"/>
        </w:trPr>
        <w:tc>
          <w:tcPr>
            <w:tcW w:w="3930" w:type="dxa"/>
            <w:vAlign w:val="center"/>
            <w:hideMark/>
          </w:tcPr>
          <w:p w14:paraId="294FA2EE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ОКВЭД</w:t>
            </w: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5" w:type="dxa"/>
            <w:vAlign w:val="center"/>
            <w:hideMark/>
          </w:tcPr>
          <w:p w14:paraId="6F2A5216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72.19 </w:t>
            </w:r>
          </w:p>
        </w:tc>
      </w:tr>
      <w:tr w:rsidR="00EE1BB2" w:rsidRPr="005B5541" w14:paraId="4BD98F4E" w14:textId="77777777" w:rsidTr="00EE1BB2">
        <w:trPr>
          <w:trHeight w:val="330"/>
          <w:tblCellSpacing w:w="0" w:type="dxa"/>
        </w:trPr>
        <w:tc>
          <w:tcPr>
            <w:tcW w:w="3930" w:type="dxa"/>
            <w:vAlign w:val="center"/>
            <w:hideMark/>
          </w:tcPr>
          <w:p w14:paraId="0B55043B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ОКТМО</w:t>
            </w: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5" w:type="dxa"/>
            <w:vAlign w:val="center"/>
            <w:hideMark/>
          </w:tcPr>
          <w:p w14:paraId="579009EC" w14:textId="3CBF8F9F" w:rsidR="00EE1BB2" w:rsidRPr="005B5541" w:rsidRDefault="005B5541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46781000</w:t>
            </w:r>
          </w:p>
        </w:tc>
      </w:tr>
      <w:tr w:rsidR="00EE1BB2" w:rsidRPr="005B5541" w14:paraId="046ED53E" w14:textId="77777777" w:rsidTr="00EE1BB2">
        <w:trPr>
          <w:trHeight w:val="330"/>
          <w:tblCellSpacing w:w="0" w:type="dxa"/>
        </w:trPr>
        <w:tc>
          <w:tcPr>
            <w:tcW w:w="3930" w:type="dxa"/>
            <w:vAlign w:val="center"/>
            <w:hideMark/>
          </w:tcPr>
          <w:p w14:paraId="745B84BD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ОКАТО</w:t>
            </w: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5" w:type="dxa"/>
            <w:vAlign w:val="center"/>
            <w:hideMark/>
          </w:tcPr>
          <w:p w14:paraId="76004BF4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46485000000 </w:t>
            </w:r>
          </w:p>
        </w:tc>
      </w:tr>
      <w:tr w:rsidR="00EE1BB2" w:rsidRPr="005B5541" w14:paraId="497D034F" w14:textId="77777777" w:rsidTr="00EE1BB2">
        <w:trPr>
          <w:trHeight w:val="330"/>
          <w:tblCellSpacing w:w="0" w:type="dxa"/>
        </w:trPr>
        <w:tc>
          <w:tcPr>
            <w:tcW w:w="3930" w:type="dxa"/>
            <w:vAlign w:val="center"/>
            <w:hideMark/>
          </w:tcPr>
          <w:p w14:paraId="2AF759E8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ОКОПФ </w:t>
            </w:r>
          </w:p>
        </w:tc>
        <w:tc>
          <w:tcPr>
            <w:tcW w:w="6375" w:type="dxa"/>
            <w:vAlign w:val="center"/>
            <w:hideMark/>
          </w:tcPr>
          <w:p w14:paraId="6E40DD77" w14:textId="382CDDCD" w:rsidR="00EE1BB2" w:rsidRPr="005B5541" w:rsidRDefault="005B5541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75103</w:t>
            </w:r>
          </w:p>
        </w:tc>
      </w:tr>
      <w:tr w:rsidR="00EE1BB2" w:rsidRPr="005B5541" w14:paraId="133F8C43" w14:textId="77777777" w:rsidTr="00EE1BB2">
        <w:trPr>
          <w:trHeight w:val="330"/>
          <w:tblCellSpacing w:w="0" w:type="dxa"/>
        </w:trPr>
        <w:tc>
          <w:tcPr>
            <w:tcW w:w="3930" w:type="dxa"/>
            <w:vAlign w:val="center"/>
            <w:hideMark/>
          </w:tcPr>
          <w:p w14:paraId="5BF4C8E3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ОКФС </w:t>
            </w:r>
          </w:p>
        </w:tc>
        <w:tc>
          <w:tcPr>
            <w:tcW w:w="6375" w:type="dxa"/>
            <w:vAlign w:val="center"/>
            <w:hideMark/>
          </w:tcPr>
          <w:p w14:paraId="58CB887A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EE1BB2" w:rsidRPr="005B5541" w14:paraId="027EBC15" w14:textId="77777777" w:rsidTr="00EE1BB2">
        <w:trPr>
          <w:trHeight w:val="330"/>
          <w:tblCellSpacing w:w="0" w:type="dxa"/>
        </w:trPr>
        <w:tc>
          <w:tcPr>
            <w:tcW w:w="3930" w:type="dxa"/>
            <w:vAlign w:val="center"/>
            <w:hideMark/>
          </w:tcPr>
          <w:p w14:paraId="07F494F3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ОКОГУ </w:t>
            </w:r>
          </w:p>
        </w:tc>
        <w:tc>
          <w:tcPr>
            <w:tcW w:w="6375" w:type="dxa"/>
            <w:vAlign w:val="center"/>
            <w:hideMark/>
          </w:tcPr>
          <w:p w14:paraId="4D02E101" w14:textId="5CC59F9C" w:rsidR="00EE1BB2" w:rsidRPr="005B5541" w:rsidRDefault="005B5541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1322600</w:t>
            </w:r>
          </w:p>
        </w:tc>
      </w:tr>
      <w:tr w:rsidR="005B5541" w:rsidRPr="005B5541" w14:paraId="526C752B" w14:textId="77777777" w:rsidTr="00EE1BB2">
        <w:trPr>
          <w:trHeight w:val="330"/>
          <w:tblCellSpacing w:w="0" w:type="dxa"/>
        </w:trPr>
        <w:tc>
          <w:tcPr>
            <w:tcW w:w="3930" w:type="dxa"/>
            <w:vAlign w:val="center"/>
          </w:tcPr>
          <w:p w14:paraId="229DDA06" w14:textId="3E61A7CC" w:rsidR="005B5541" w:rsidRPr="005B5541" w:rsidRDefault="005B5541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5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ОКОНХ</w:t>
            </w:r>
          </w:p>
        </w:tc>
        <w:tc>
          <w:tcPr>
            <w:tcW w:w="6375" w:type="dxa"/>
            <w:vAlign w:val="center"/>
          </w:tcPr>
          <w:p w14:paraId="1CC1D09A" w14:textId="25D7C891" w:rsidR="005B5541" w:rsidRPr="005B5541" w:rsidRDefault="005B5541" w:rsidP="00EE1B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95110</w:t>
            </w:r>
          </w:p>
        </w:tc>
      </w:tr>
      <w:tr w:rsidR="00EE1BB2" w:rsidRPr="005B5541" w14:paraId="5E3EAE41" w14:textId="77777777" w:rsidTr="00EE1BB2">
        <w:trPr>
          <w:trHeight w:val="1485"/>
          <w:tblCellSpacing w:w="0" w:type="dxa"/>
        </w:trPr>
        <w:tc>
          <w:tcPr>
            <w:tcW w:w="3930" w:type="dxa"/>
            <w:vAlign w:val="center"/>
            <w:hideMark/>
          </w:tcPr>
          <w:p w14:paraId="53022780" w14:textId="77777777" w:rsidR="00EE1BB2" w:rsidRPr="005B5541" w:rsidRDefault="00EE1BB2" w:rsidP="00EE1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Платежные реквизиты</w:t>
            </w:r>
            <w:r w:rsidRPr="005B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5" w:type="dxa"/>
            <w:vAlign w:val="center"/>
            <w:hideMark/>
          </w:tcPr>
          <w:p w14:paraId="1BB08A0F" w14:textId="5C16ADD9" w:rsidR="005B5541" w:rsidRPr="005B5541" w:rsidRDefault="005B5541" w:rsidP="005B5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5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Получатель:</w:t>
            </w:r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УФК по Московской области (</w:t>
            </w:r>
            <w:r w:rsidRPr="005B5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ФИЦ ПХФ и МХ РАН л/с 20486Ч27590</w:t>
            </w:r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EAD281B" w14:textId="6B02CFA1" w:rsidR="005B5541" w:rsidRPr="005B5541" w:rsidRDefault="005B5541" w:rsidP="005B5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5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Казначейский счет: </w:t>
            </w:r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03214643000000014801</w:t>
            </w:r>
          </w:p>
          <w:p w14:paraId="33E878AA" w14:textId="7FA88A4B" w:rsidR="005B5541" w:rsidRPr="005B5541" w:rsidRDefault="005B5541" w:rsidP="005B5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Единый казначейский счет: </w:t>
            </w:r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40102810845370000004</w:t>
            </w:r>
          </w:p>
          <w:p w14:paraId="7869D7F6" w14:textId="1711E06D" w:rsidR="005B5541" w:rsidRPr="005B5541" w:rsidRDefault="005B5541" w:rsidP="005B5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5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Банк получателя:</w:t>
            </w:r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ins w:id="0" w:author="ЕНА" w:date="2025-10-31T11:06:00Z">
              <w:r w:rsidR="004D42C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ОКЦ № 1 </w:t>
              </w:r>
            </w:ins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БАНКА РОССИИ ПО ЦФО//УФК по Московской области</w:t>
            </w:r>
            <w:del w:id="1" w:author="ЕНА" w:date="2025-10-31T11:06:00Z">
              <w:r w:rsidRPr="005B5541" w:rsidDel="004D42C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,</w:delText>
              </w:r>
            </w:del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Москва </w:t>
            </w:r>
          </w:p>
          <w:p w14:paraId="0D6E5EFC" w14:textId="7C051DA5" w:rsidR="00EE1BB2" w:rsidRPr="005B5541" w:rsidRDefault="005B5541" w:rsidP="005B5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5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БИК</w:t>
            </w:r>
            <w:r w:rsidRPr="005B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004525987</w:t>
            </w:r>
          </w:p>
        </w:tc>
      </w:tr>
    </w:tbl>
    <w:p w14:paraId="25AFE31C" w14:textId="77777777" w:rsidR="00612FA2" w:rsidRDefault="00612FA2"/>
    <w:sectPr w:rsidR="00612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ЕНА">
    <w15:presenceInfo w15:providerId="None" w15:userId="Е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B2"/>
    <w:rsid w:val="00011C40"/>
    <w:rsid w:val="000B04BF"/>
    <w:rsid w:val="004D42C1"/>
    <w:rsid w:val="005B5541"/>
    <w:rsid w:val="00612FA2"/>
    <w:rsid w:val="00893B57"/>
    <w:rsid w:val="00BB4AC6"/>
    <w:rsid w:val="00E1460F"/>
    <w:rsid w:val="00EE1BB2"/>
    <w:rsid w:val="00FB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6977"/>
  <w15:chartTrackingRefBased/>
  <w15:docId w15:val="{0FAB304D-8B43-46B6-8429-7A86C667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1B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1B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E1B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E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1BB2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893B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893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B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irector@icp.a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2296-09B1-43B3-B210-30CFD180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khromova</dc:creator>
  <cp:keywords/>
  <dc:description/>
  <cp:lastModifiedBy>ЕНА</cp:lastModifiedBy>
  <cp:revision>2</cp:revision>
  <dcterms:created xsi:type="dcterms:W3CDTF">2025-10-31T08:07:00Z</dcterms:created>
  <dcterms:modified xsi:type="dcterms:W3CDTF">2025-10-31T08:07:00Z</dcterms:modified>
</cp:coreProperties>
</file>